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9E8C1" w14:textId="001748E5" w:rsidR="00350B5E" w:rsidRDefault="005F3901">
      <w:r>
        <w:t>Gov Perdue 1</w:t>
      </w:r>
    </w:p>
    <w:p w14:paraId="18542B9F" w14:textId="701A2F9A" w:rsidR="005F3901" w:rsidRDefault="005F3901"/>
    <w:p w14:paraId="59FE9F44" w14:textId="77777777" w:rsidR="005F3901" w:rsidRPr="005F3901" w:rsidRDefault="005F3901" w:rsidP="005F3901">
      <w:pPr>
        <w:shd w:val="clear" w:color="auto" w:fill="FFFFFF"/>
        <w:spacing w:before="100" w:beforeAutospacing="1" w:after="100" w:afterAutospacing="1" w:line="240" w:lineRule="auto"/>
        <w:outlineLvl w:val="0"/>
        <w:rPr>
          <w:rFonts w:ascii="Helvetica" w:eastAsia="Times New Roman" w:hAnsi="Helvetica" w:cs="Helvetica"/>
          <w:b/>
          <w:bCs/>
          <w:color w:val="09222B"/>
          <w:kern w:val="36"/>
          <w:sz w:val="48"/>
          <w:szCs w:val="48"/>
        </w:rPr>
      </w:pPr>
      <w:r w:rsidRPr="005F3901">
        <w:rPr>
          <w:rFonts w:ascii="Helvetica" w:eastAsia="Times New Roman" w:hAnsi="Helvetica" w:cs="Helvetica"/>
          <w:b/>
          <w:bCs/>
          <w:color w:val="09222B"/>
          <w:kern w:val="36"/>
          <w:sz w:val="48"/>
          <w:szCs w:val="48"/>
        </w:rPr>
        <w:t>North Carolina governor asked to address hog industry’s health impacts</w:t>
      </w:r>
    </w:p>
    <w:p w14:paraId="1830D02B" w14:textId="77777777" w:rsidR="005F3901" w:rsidRPr="005F3901" w:rsidRDefault="005F3901" w:rsidP="005F3901">
      <w:pPr>
        <w:shd w:val="clear" w:color="auto" w:fill="FFFFFF"/>
        <w:spacing w:after="0" w:line="240" w:lineRule="auto"/>
        <w:rPr>
          <w:rFonts w:ascii="Helvetica" w:eastAsia="Times New Roman" w:hAnsi="Helvetica" w:cs="Helvetica"/>
          <w:color w:val="09222B"/>
          <w:sz w:val="24"/>
          <w:szCs w:val="24"/>
        </w:rPr>
      </w:pPr>
      <w:r w:rsidRPr="005F3901">
        <w:rPr>
          <w:rFonts w:ascii="Helvetica" w:eastAsia="Times New Roman" w:hAnsi="Helvetica" w:cs="Helvetica"/>
          <w:color w:val="09222B"/>
          <w:sz w:val="24"/>
          <w:szCs w:val="24"/>
        </w:rPr>
        <w:t>By </w:t>
      </w:r>
      <w:hyperlink r:id="rId4" w:tooltip="Posts by Sue Sturgis" w:history="1">
        <w:r w:rsidRPr="005F3901">
          <w:rPr>
            <w:rFonts w:ascii="Helvetica" w:eastAsia="Times New Roman" w:hAnsi="Helvetica" w:cs="Helvetica"/>
            <w:color w:val="054A61"/>
            <w:sz w:val="24"/>
            <w:szCs w:val="24"/>
            <w:u w:val="single"/>
          </w:rPr>
          <w:t>Sue Sturgis</w:t>
        </w:r>
      </w:hyperlink>
      <w:r w:rsidRPr="005F3901">
        <w:rPr>
          <w:rFonts w:ascii="Helvetica" w:eastAsia="Times New Roman" w:hAnsi="Helvetica" w:cs="Helvetica"/>
          <w:color w:val="09222B"/>
          <w:sz w:val="24"/>
          <w:szCs w:val="24"/>
        </w:rPr>
        <w:t> on Jul 15, 2009</w:t>
      </w:r>
    </w:p>
    <w:p w14:paraId="23AEBAA5" w14:textId="77777777" w:rsidR="005F3901" w:rsidRPr="005F3901" w:rsidRDefault="005F3901" w:rsidP="005F3901">
      <w:pPr>
        <w:shd w:val="clear" w:color="auto" w:fill="FFFFFF"/>
        <w:spacing w:line="240" w:lineRule="auto"/>
        <w:rPr>
          <w:rFonts w:ascii="Helvetica" w:eastAsia="Times New Roman" w:hAnsi="Helvetica" w:cs="Helvetica"/>
          <w:color w:val="09222B"/>
          <w:sz w:val="24"/>
          <w:szCs w:val="24"/>
        </w:rPr>
      </w:pPr>
      <w:hyperlink r:id="rId5" w:tgtFrame="_blank" w:tooltip="Click to share on Facebook" w:history="1">
        <w:r w:rsidRPr="005F3901">
          <w:rPr>
            <w:rFonts w:ascii="Helvetica" w:eastAsia="Times New Roman" w:hAnsi="Helvetica" w:cs="Helvetica"/>
            <w:color w:val="0000FF"/>
            <w:sz w:val="24"/>
            <w:szCs w:val="24"/>
            <w:u w:val="single"/>
          </w:rPr>
          <w:t> </w:t>
        </w:r>
      </w:hyperlink>
      <w:hyperlink r:id="rId6" w:tgtFrame="_blank" w:tooltip="Click to tweet on Twitter" w:history="1">
        <w:r w:rsidRPr="005F3901">
          <w:rPr>
            <w:rFonts w:ascii="Helvetica" w:eastAsia="Times New Roman" w:hAnsi="Helvetica" w:cs="Helvetica"/>
            <w:color w:val="0000FF"/>
            <w:sz w:val="24"/>
            <w:szCs w:val="24"/>
            <w:u w:val="single"/>
          </w:rPr>
          <w:t> </w:t>
        </w:r>
      </w:hyperlink>
    </w:p>
    <w:p w14:paraId="013B0830" w14:textId="77777777" w:rsidR="005F3901" w:rsidRPr="005F3901" w:rsidRDefault="005F3901" w:rsidP="005F3901">
      <w:pPr>
        <w:shd w:val="clear" w:color="auto" w:fill="FFFFFF"/>
        <w:spacing w:after="0"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 Get your </w:t>
      </w:r>
      <w:hyperlink r:id="rId7" w:history="1">
        <w:r w:rsidRPr="005F3901">
          <w:rPr>
            <w:rFonts w:ascii="Georgia" w:eastAsia="Times New Roman" w:hAnsi="Georgia" w:cs="Times New Roman"/>
            <w:color w:val="054A61"/>
            <w:sz w:val="24"/>
            <w:szCs w:val="24"/>
            <w:u w:val="single"/>
          </w:rPr>
          <w:t>daily dose of good news</w:t>
        </w:r>
      </w:hyperlink>
      <w:r w:rsidRPr="005F3901">
        <w:rPr>
          <w:rFonts w:ascii="Georgia" w:eastAsia="Times New Roman" w:hAnsi="Georgia" w:cs="Times New Roman"/>
          <w:color w:val="09222B"/>
          <w:sz w:val="24"/>
          <w:szCs w:val="24"/>
        </w:rPr>
        <w:t> from Grist </w:t>
      </w:r>
      <w:hyperlink r:id="rId8" w:tgtFrame="_blank" w:history="1">
        <w:r w:rsidRPr="005F3901">
          <w:rPr>
            <w:rFonts w:ascii="Helvetica" w:eastAsia="Times New Roman" w:hAnsi="Helvetica" w:cs="Helvetica"/>
            <w:color w:val="0000FF"/>
            <w:sz w:val="24"/>
            <w:szCs w:val="24"/>
            <w:u w:val="single"/>
          </w:rPr>
          <w:t>Subscribe To The Beacon</w:t>
        </w:r>
      </w:hyperlink>
    </w:p>
    <w:p w14:paraId="50B5CE69"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 xml:space="preserve">Environmental advocates gathered at the North Carolina legislature yesterday for a press conference and prayer vigil asking the governor to create a task force to study and </w:t>
      </w:r>
      <w:proofErr w:type="gramStart"/>
      <w:r w:rsidRPr="005F3901">
        <w:rPr>
          <w:rFonts w:ascii="Georgia" w:eastAsia="Times New Roman" w:hAnsi="Georgia" w:cs="Times New Roman"/>
          <w:color w:val="09222B"/>
          <w:sz w:val="24"/>
          <w:szCs w:val="24"/>
        </w:rPr>
        <w:t>take action</w:t>
      </w:r>
      <w:proofErr w:type="gramEnd"/>
      <w:r w:rsidRPr="005F3901">
        <w:rPr>
          <w:rFonts w:ascii="Georgia" w:eastAsia="Times New Roman" w:hAnsi="Georgia" w:cs="Times New Roman"/>
          <w:color w:val="09222B"/>
          <w:sz w:val="24"/>
          <w:szCs w:val="24"/>
        </w:rPr>
        <w:t xml:space="preserve"> on health problems associated with industrial hog farms.</w:t>
      </w:r>
    </w:p>
    <w:p w14:paraId="69BC7C18"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The action came the same week new findings were published about the critical role hogs played in creating history’s deadliest flu, and the day after the Obama administration announced that it wanted to ban the routine use of antibiotics in farm animals in hopes of curbing the spread of dangerous bacterial infections that have been linked to hog farms and that kill 18,000 people a year in the U.S. — more than AIDS.</w:t>
      </w:r>
    </w:p>
    <w:p w14:paraId="7EF183E0"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But North Carolina lawmakers’ reaction to the protest suggests it won’t be easy to win change in a state where Boss Hog rules.</w:t>
      </w:r>
    </w:p>
    <w:p w14:paraId="125D1C71"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On July 14, about 30 people gathered outside the North Carolina General Assembly in Raleigh to announce they had sent a letter to Gov. Beverly Perdue (D) asking her to convene a task force examining the environmental, human health and economic impacts of industrial production of swine and other livestock.</w:t>
      </w:r>
    </w:p>
    <w:p w14:paraId="1918DC77"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“We’re here today to elevate the concerns we have, outside the legislative building where people have the power to change things in our state,” said </w:t>
      </w:r>
      <w:hyperlink r:id="rId9" w:history="1">
        <w:r w:rsidRPr="005F3901">
          <w:rPr>
            <w:rFonts w:ascii="Georgia" w:eastAsia="Times New Roman" w:hAnsi="Georgia" w:cs="Times New Roman"/>
            <w:color w:val="054A61"/>
            <w:sz w:val="24"/>
            <w:szCs w:val="24"/>
            <w:u w:val="single"/>
          </w:rPr>
          <w:t>Lower Neuse Riverkeeper</w:t>
        </w:r>
      </w:hyperlink>
      <w:r w:rsidRPr="005F3901">
        <w:rPr>
          <w:rFonts w:ascii="Georgia" w:eastAsia="Times New Roman" w:hAnsi="Georgia" w:cs="Times New Roman"/>
          <w:color w:val="09222B"/>
          <w:sz w:val="24"/>
          <w:szCs w:val="24"/>
        </w:rPr>
        <w:t> Larry Baldwin.</w:t>
      </w:r>
    </w:p>
    <w:p w14:paraId="69CE8AA8"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 xml:space="preserve">Of </w:t>
      </w:r>
      <w:proofErr w:type="gramStart"/>
      <w:r w:rsidRPr="005F3901">
        <w:rPr>
          <w:rFonts w:ascii="Georgia" w:eastAsia="Times New Roman" w:hAnsi="Georgia" w:cs="Times New Roman"/>
          <w:color w:val="09222B"/>
          <w:sz w:val="24"/>
          <w:szCs w:val="24"/>
        </w:rPr>
        <w:t>particular concern</w:t>
      </w:r>
      <w:proofErr w:type="gramEnd"/>
      <w:r w:rsidRPr="005F3901">
        <w:rPr>
          <w:rFonts w:ascii="Georgia" w:eastAsia="Times New Roman" w:hAnsi="Georgia" w:cs="Times New Roman"/>
          <w:color w:val="09222B"/>
          <w:sz w:val="24"/>
          <w:szCs w:val="24"/>
        </w:rPr>
        <w:t xml:space="preserve"> is how the waste from these operations is handled — by piping it into what are known as “lagoons.” These stinking, open-air cesspools hold the animals’ feces and are frequently sited within smelling range people’s homes, schools and churches. They are concentrated in rural eastern North Carolina, part of the </w:t>
      </w:r>
      <w:hyperlink r:id="rId10" w:history="1">
        <w:r w:rsidRPr="005F3901">
          <w:rPr>
            <w:rFonts w:ascii="Georgia" w:eastAsia="Times New Roman" w:hAnsi="Georgia" w:cs="Times New Roman"/>
            <w:color w:val="054A61"/>
            <w:sz w:val="24"/>
            <w:szCs w:val="24"/>
            <w:u w:val="single"/>
          </w:rPr>
          <w:t>Black Belt region</w:t>
        </w:r>
      </w:hyperlink>
      <w:r w:rsidRPr="005F3901">
        <w:rPr>
          <w:rFonts w:ascii="Georgia" w:eastAsia="Times New Roman" w:hAnsi="Georgia" w:cs="Times New Roman"/>
          <w:color w:val="09222B"/>
          <w:sz w:val="24"/>
          <w:szCs w:val="24"/>
        </w:rPr>
        <w:t> with a high percentage of African-American residents.</w:t>
      </w:r>
    </w:p>
    <w:p w14:paraId="33AA4F89"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“People are eating cheap because North Carolina communities are getting dumped on,” the </w:t>
      </w:r>
      <w:hyperlink r:id="rId11" w:history="1">
        <w:r w:rsidRPr="005F3901">
          <w:rPr>
            <w:rFonts w:ascii="Georgia" w:eastAsia="Times New Roman" w:hAnsi="Georgia" w:cs="Times New Roman"/>
            <w:color w:val="054A61"/>
            <w:sz w:val="24"/>
            <w:szCs w:val="24"/>
            <w:u w:val="single"/>
          </w:rPr>
          <w:t>N.C. Environmental Justice Network’s</w:t>
        </w:r>
      </w:hyperlink>
      <w:r w:rsidRPr="005F3901">
        <w:rPr>
          <w:rFonts w:ascii="Georgia" w:eastAsia="Times New Roman" w:hAnsi="Georgia" w:cs="Times New Roman"/>
          <w:color w:val="09222B"/>
          <w:sz w:val="24"/>
          <w:szCs w:val="24"/>
        </w:rPr>
        <w:t> Naeema Muhammed said at the press conference. “It’s time for North Carolina officials to listen to the people. We must no longer be a sacrifice zone.”</w:t>
      </w:r>
    </w:p>
    <w:p w14:paraId="27BA01F4"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lastRenderedPageBreak/>
        <w:t xml:space="preserve">Organizers handed out copies of the July 6 letter calling on Perdue to assemble the task force. Advocates see it </w:t>
      </w:r>
      <w:proofErr w:type="gramStart"/>
      <w:r w:rsidRPr="005F3901">
        <w:rPr>
          <w:rFonts w:ascii="Georgia" w:eastAsia="Times New Roman" w:hAnsi="Georgia" w:cs="Times New Roman"/>
          <w:color w:val="09222B"/>
          <w:sz w:val="24"/>
          <w:szCs w:val="24"/>
        </w:rPr>
        <w:t>as a way to</w:t>
      </w:r>
      <w:proofErr w:type="gramEnd"/>
      <w:r w:rsidRPr="005F3901">
        <w:rPr>
          <w:rFonts w:ascii="Georgia" w:eastAsia="Times New Roman" w:hAnsi="Georgia" w:cs="Times New Roman"/>
          <w:color w:val="09222B"/>
          <w:sz w:val="24"/>
          <w:szCs w:val="24"/>
        </w:rPr>
        <w:t xml:space="preserve"> bring together experts from different fields — public health, environment, economy, industry — to examine adverse health effects from CAFOs and consider replacing open-air lagoons with more advanced waste treatment technology. The letter states:</w:t>
      </w:r>
    </w:p>
    <w:p w14:paraId="25E9B68C" w14:textId="77777777" w:rsidR="005F3901" w:rsidRPr="005F3901" w:rsidRDefault="005F3901" w:rsidP="005F3901">
      <w:pPr>
        <w:shd w:val="clear" w:color="auto" w:fill="FFFFFF"/>
        <w:spacing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 xml:space="preserve">The issues that need to be addressed by the Task Force include, but should not be limited to, the areas of asthma, chronic respiratory conditions, methicillin resistant staphylococcus aureus (MRSA) and now the swine flu (H1N1) and other emergent diseases. As a factor in our human health concerns, the Task Force also needs to address the issue of groundwater contamination, as many residents </w:t>
      </w:r>
      <w:proofErr w:type="gramStart"/>
      <w:r w:rsidRPr="005F3901">
        <w:rPr>
          <w:rFonts w:ascii="Georgia" w:eastAsia="Times New Roman" w:hAnsi="Georgia" w:cs="Times New Roman"/>
          <w:color w:val="09222B"/>
          <w:sz w:val="24"/>
          <w:szCs w:val="24"/>
        </w:rPr>
        <w:t>in close proximity to</w:t>
      </w:r>
      <w:proofErr w:type="gramEnd"/>
      <w:r w:rsidRPr="005F3901">
        <w:rPr>
          <w:rFonts w:ascii="Georgia" w:eastAsia="Times New Roman" w:hAnsi="Georgia" w:cs="Times New Roman"/>
          <w:color w:val="09222B"/>
          <w:sz w:val="24"/>
          <w:szCs w:val="24"/>
        </w:rPr>
        <w:t xml:space="preserve"> these facilities depend upon well water for their household uses. And finally, the impact that animal waste is having on water quality and fishery habitat will need to be addressed also, as this is both a health and economic concern.</w:t>
      </w:r>
    </w:p>
    <w:p w14:paraId="120CE896"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The protest in Raleigh comes amidst growing attention to the link between hog farms and human disease.</w:t>
      </w:r>
    </w:p>
    <w:p w14:paraId="14438029"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This week, for example, the Proceedings of the National Academy of Sciences </w:t>
      </w:r>
      <w:hyperlink r:id="rId12" w:history="1">
        <w:r w:rsidRPr="005F3901">
          <w:rPr>
            <w:rFonts w:ascii="Georgia" w:eastAsia="Times New Roman" w:hAnsi="Georgia" w:cs="Times New Roman"/>
            <w:color w:val="054A61"/>
            <w:sz w:val="24"/>
            <w:szCs w:val="24"/>
            <w:u w:val="single"/>
          </w:rPr>
          <w:t>published new findings</w:t>
        </w:r>
      </w:hyperlink>
      <w:r w:rsidRPr="005F3901">
        <w:rPr>
          <w:rFonts w:ascii="Georgia" w:eastAsia="Times New Roman" w:hAnsi="Georgia" w:cs="Times New Roman"/>
          <w:color w:val="09222B"/>
          <w:sz w:val="24"/>
          <w:szCs w:val="24"/>
        </w:rPr>
        <w:t> that hogs played a key role as what the </w:t>
      </w:r>
      <w:hyperlink r:id="rId13" w:history="1">
        <w:r w:rsidRPr="005F3901">
          <w:rPr>
            <w:rFonts w:ascii="Georgia" w:eastAsia="Times New Roman" w:hAnsi="Georgia" w:cs="Times New Roman"/>
            <w:color w:val="054A61"/>
            <w:sz w:val="24"/>
            <w:szCs w:val="24"/>
            <w:u w:val="single"/>
          </w:rPr>
          <w:t>Associated Press called</w:t>
        </w:r>
      </w:hyperlink>
      <w:r w:rsidRPr="005F3901">
        <w:rPr>
          <w:rFonts w:ascii="Georgia" w:eastAsia="Times New Roman" w:hAnsi="Georgia" w:cs="Times New Roman"/>
          <w:color w:val="09222B"/>
          <w:sz w:val="24"/>
          <w:szCs w:val="24"/>
        </w:rPr>
        <w:t> “an influenza mixing bowl” in the pandemic of 1918, which killed an estimated 50 million people worldwide. Scientists studying the genetic origins of the flu found pieces of the 1918 virus had been circulating in hogs and humans as far as 15 years before the pandemic broke out and was not a more recent bird flu strain as previously thought.</w:t>
      </w:r>
    </w:p>
    <w:p w14:paraId="7C986B2D"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Concerns have arisen during </w:t>
      </w:r>
      <w:hyperlink r:id="rId14" w:history="1">
        <w:r w:rsidRPr="005F3901">
          <w:rPr>
            <w:rFonts w:ascii="Georgia" w:eastAsia="Times New Roman" w:hAnsi="Georgia" w:cs="Times New Roman"/>
            <w:color w:val="054A61"/>
            <w:sz w:val="24"/>
            <w:szCs w:val="24"/>
            <w:u w:val="single"/>
          </w:rPr>
          <w:t>the current H1N1 pandemic</w:t>
        </w:r>
      </w:hyperlink>
      <w:r w:rsidRPr="005F3901">
        <w:rPr>
          <w:rFonts w:ascii="Georgia" w:eastAsia="Times New Roman" w:hAnsi="Georgia" w:cs="Times New Roman"/>
          <w:color w:val="09222B"/>
          <w:sz w:val="24"/>
          <w:szCs w:val="24"/>
        </w:rPr>
        <w:t> over the role CAFOs played in the strain’s development. There were </w:t>
      </w:r>
      <w:hyperlink r:id="rId15" w:history="1">
        <w:r w:rsidRPr="005F3901">
          <w:rPr>
            <w:rFonts w:ascii="Georgia" w:eastAsia="Times New Roman" w:hAnsi="Georgia" w:cs="Times New Roman"/>
            <w:color w:val="054A61"/>
            <w:sz w:val="24"/>
            <w:szCs w:val="24"/>
            <w:u w:val="single"/>
          </w:rPr>
          <w:t>reports</w:t>
        </w:r>
      </w:hyperlink>
      <w:r w:rsidRPr="005F3901">
        <w:rPr>
          <w:rFonts w:ascii="Georgia" w:eastAsia="Times New Roman" w:hAnsi="Georgia" w:cs="Times New Roman"/>
          <w:color w:val="09222B"/>
          <w:sz w:val="24"/>
          <w:szCs w:val="24"/>
        </w:rPr>
        <w:t> that the disease first emerged in a Mexican community where a subsidiary of Virginia-based Smithfield Farms operates massive hog farms, and scientists </w:t>
      </w:r>
      <w:hyperlink r:id="rId16" w:history="1">
        <w:r w:rsidRPr="005F3901">
          <w:rPr>
            <w:rFonts w:ascii="Georgia" w:eastAsia="Times New Roman" w:hAnsi="Georgia" w:cs="Times New Roman"/>
            <w:color w:val="054A61"/>
            <w:sz w:val="24"/>
            <w:szCs w:val="24"/>
            <w:u w:val="single"/>
          </w:rPr>
          <w:t>reported</w:t>
        </w:r>
      </w:hyperlink>
      <w:r w:rsidRPr="005F3901">
        <w:rPr>
          <w:rFonts w:ascii="Georgia" w:eastAsia="Times New Roman" w:hAnsi="Georgia" w:cs="Times New Roman"/>
          <w:color w:val="09222B"/>
          <w:sz w:val="24"/>
          <w:szCs w:val="24"/>
        </w:rPr>
        <w:t> tracing the virus’s genetic origins to a 1998 outbreak at an industrial hog facility in eastern North Carolina. </w:t>
      </w:r>
      <w:hyperlink r:id="rId17" w:history="1">
        <w:r w:rsidRPr="005F3901">
          <w:rPr>
            <w:rFonts w:ascii="Georgia" w:eastAsia="Times New Roman" w:hAnsi="Georgia" w:cs="Times New Roman"/>
            <w:color w:val="054A61"/>
            <w:sz w:val="24"/>
            <w:szCs w:val="24"/>
            <w:u w:val="single"/>
          </w:rPr>
          <w:t>But as we have reported</w:t>
        </w:r>
      </w:hyperlink>
      <w:r w:rsidRPr="005F3901">
        <w:rPr>
          <w:rFonts w:ascii="Georgia" w:eastAsia="Times New Roman" w:hAnsi="Georgia" w:cs="Times New Roman"/>
          <w:color w:val="09222B"/>
          <w:sz w:val="24"/>
          <w:szCs w:val="24"/>
        </w:rPr>
        <w:t>, more recent research suggests the 1998 virus was not a direct predecessor to the current H1N1, and there is also evidence that the current strain was circulating in Mexico months before it was discovered near Smithfield’s operations.</w:t>
      </w:r>
    </w:p>
    <w:p w14:paraId="7E5485B8"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b/>
          <w:bCs/>
          <w:color w:val="09222B"/>
          <w:sz w:val="24"/>
          <w:szCs w:val="24"/>
        </w:rPr>
        <w:t xml:space="preserve">Federal government </w:t>
      </w:r>
      <w:proofErr w:type="gramStart"/>
      <w:r w:rsidRPr="005F3901">
        <w:rPr>
          <w:rFonts w:ascii="Georgia" w:eastAsia="Times New Roman" w:hAnsi="Georgia" w:cs="Times New Roman"/>
          <w:b/>
          <w:bCs/>
          <w:color w:val="09222B"/>
          <w:sz w:val="24"/>
          <w:szCs w:val="24"/>
        </w:rPr>
        <w:t>takes action</w:t>
      </w:r>
      <w:proofErr w:type="gramEnd"/>
    </w:p>
    <w:p w14:paraId="0B9AE519"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In a recent </w:t>
      </w:r>
      <w:hyperlink r:id="rId18" w:history="1">
        <w:r w:rsidRPr="005F3901">
          <w:rPr>
            <w:rFonts w:ascii="Georgia" w:eastAsia="Times New Roman" w:hAnsi="Georgia" w:cs="Times New Roman"/>
            <w:color w:val="054A61"/>
            <w:sz w:val="24"/>
            <w:szCs w:val="24"/>
            <w:u w:val="single"/>
          </w:rPr>
          <w:t>op ed</w:t>
        </w:r>
      </w:hyperlink>
      <w:r w:rsidRPr="005F3901">
        <w:rPr>
          <w:rFonts w:ascii="Georgia" w:eastAsia="Times New Roman" w:hAnsi="Georgia" w:cs="Times New Roman"/>
          <w:color w:val="09222B"/>
          <w:sz w:val="24"/>
          <w:szCs w:val="24"/>
        </w:rPr>
        <w:t>, epidemiologist Dr. Steve Wing with the University of North Carolina acknowledged that the role that industrial hog operations played in the current H1N1 pandemic is still unclear — but he also pointed out that their damaging impact on human health and the environment are well known and include air and water pollution as well as dangerous microbial contamination that can be spread by workers, birds and insects.</w:t>
      </w:r>
    </w:p>
    <w:p w14:paraId="5053B04B"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hyperlink r:id="rId19" w:history="1">
        <w:r w:rsidRPr="005F3901">
          <w:rPr>
            <w:rFonts w:ascii="Georgia" w:eastAsia="Times New Roman" w:hAnsi="Georgia" w:cs="Times New Roman"/>
            <w:color w:val="054A61"/>
            <w:sz w:val="24"/>
            <w:szCs w:val="24"/>
            <w:u w:val="single"/>
          </w:rPr>
          <w:t>His own research</w:t>
        </w:r>
      </w:hyperlink>
      <w:r w:rsidRPr="005F3901">
        <w:rPr>
          <w:rFonts w:ascii="Georgia" w:eastAsia="Times New Roman" w:hAnsi="Georgia" w:cs="Times New Roman"/>
          <w:color w:val="09222B"/>
          <w:sz w:val="24"/>
          <w:szCs w:val="24"/>
        </w:rPr>
        <w:t> has found the likelihood of in-school exposure to air pollution from swine CAFOs in North Carolina is greater in schools with higher concentrations of low-income and nonwhite students.</w:t>
      </w:r>
    </w:p>
    <w:p w14:paraId="359F20A3"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lastRenderedPageBreak/>
        <w:t>At this week’s press conference, Wing spoke about how CAFOs contribute to the problem of antibiotic-resistant infections by routinely administering the drugs to animals to promote growth. Meanwhile, </w:t>
      </w:r>
      <w:hyperlink r:id="rId20" w:history="1">
        <w:r w:rsidRPr="005F3901">
          <w:rPr>
            <w:rFonts w:ascii="Georgia" w:eastAsia="Times New Roman" w:hAnsi="Georgia" w:cs="Times New Roman"/>
            <w:color w:val="054A61"/>
            <w:sz w:val="24"/>
            <w:szCs w:val="24"/>
            <w:u w:val="single"/>
          </w:rPr>
          <w:t>recent research</w:t>
        </w:r>
      </w:hyperlink>
      <w:r w:rsidRPr="005F3901">
        <w:rPr>
          <w:rFonts w:ascii="Georgia" w:eastAsia="Times New Roman" w:hAnsi="Georgia" w:cs="Times New Roman"/>
          <w:color w:val="09222B"/>
          <w:sz w:val="24"/>
          <w:szCs w:val="24"/>
        </w:rPr>
        <w:t> has found that hog farms are a source of a potentially deadly antibiotic-resistant staph infection that can be spread by consumers simply handling contaminated meat, with five out of 90 samples of retail pork in Louisiana testing positive for MRSA, </w:t>
      </w:r>
      <w:hyperlink r:id="rId21" w:history="1">
        <w:r w:rsidRPr="005F3901">
          <w:rPr>
            <w:rFonts w:ascii="Georgia" w:eastAsia="Times New Roman" w:hAnsi="Georgia" w:cs="Times New Roman"/>
            <w:color w:val="054A61"/>
            <w:sz w:val="24"/>
            <w:szCs w:val="24"/>
            <w:u w:val="single"/>
          </w:rPr>
          <w:t>according to a recent study</w:t>
        </w:r>
      </w:hyperlink>
      <w:r w:rsidRPr="005F3901">
        <w:rPr>
          <w:rFonts w:ascii="Georgia" w:eastAsia="Times New Roman" w:hAnsi="Georgia" w:cs="Times New Roman"/>
          <w:color w:val="09222B"/>
          <w:sz w:val="24"/>
          <w:szCs w:val="24"/>
        </w:rPr>
        <w:t>.</w:t>
      </w:r>
    </w:p>
    <w:p w14:paraId="34B3DC91"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“In North Carolina, migratory geese land on lagoons and become colonized with antibiotic-resistant bacteria, and can carry it great distances,” Wing said, adding that researchers in Maryland also discovered bacteria from </w:t>
      </w:r>
      <w:del w:id="0" w:author="Unknown">
        <w:r w:rsidRPr="005F3901">
          <w:rPr>
            <w:rFonts w:ascii="Georgia" w:eastAsia="Times New Roman" w:hAnsi="Georgia" w:cs="Times New Roman"/>
            <w:color w:val="09222B"/>
            <w:sz w:val="24"/>
            <w:szCs w:val="24"/>
          </w:rPr>
          <w:delText>hog</w:delText>
        </w:r>
      </w:del>
      <w:r w:rsidRPr="005F3901">
        <w:rPr>
          <w:rFonts w:ascii="Georgia" w:eastAsia="Times New Roman" w:hAnsi="Georgia" w:cs="Times New Roman"/>
          <w:color w:val="09222B"/>
          <w:sz w:val="24"/>
          <w:szCs w:val="24"/>
        </w:rPr>
        <w:t> chicken farms in cars following livestock transport trucks on the roads.</w:t>
      </w:r>
    </w:p>
    <w:p w14:paraId="732167DC"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The link between CAFOs and dangerous infections has gotten the federal government’s attention. On Monday, the U.S. House Rules Committee </w:t>
      </w:r>
      <w:hyperlink r:id="rId22" w:history="1">
        <w:r w:rsidRPr="005F3901">
          <w:rPr>
            <w:rFonts w:ascii="Georgia" w:eastAsia="Times New Roman" w:hAnsi="Georgia" w:cs="Times New Roman"/>
            <w:color w:val="054A61"/>
            <w:sz w:val="24"/>
            <w:szCs w:val="24"/>
            <w:u w:val="single"/>
          </w:rPr>
          <w:t>held a hearing</w:t>
        </w:r>
      </w:hyperlink>
      <w:r w:rsidRPr="005F3901">
        <w:rPr>
          <w:rFonts w:ascii="Georgia" w:eastAsia="Times New Roman" w:hAnsi="Georgia" w:cs="Times New Roman"/>
          <w:color w:val="09222B"/>
          <w:sz w:val="24"/>
          <w:szCs w:val="24"/>
        </w:rPr>
        <w:t> on the </w:t>
      </w:r>
      <w:hyperlink r:id="rId23" w:history="1">
        <w:r w:rsidRPr="005F3901">
          <w:rPr>
            <w:rFonts w:ascii="Georgia" w:eastAsia="Times New Roman" w:hAnsi="Georgia" w:cs="Times New Roman"/>
            <w:color w:val="054A61"/>
            <w:sz w:val="24"/>
            <w:szCs w:val="24"/>
            <w:u w:val="single"/>
          </w:rPr>
          <w:t>Preservation of Antibiotics for Medical Treatment Act</w:t>
        </w:r>
      </w:hyperlink>
      <w:r w:rsidRPr="005F3901">
        <w:rPr>
          <w:rFonts w:ascii="Georgia" w:eastAsia="Times New Roman" w:hAnsi="Georgia" w:cs="Times New Roman"/>
          <w:color w:val="09222B"/>
          <w:sz w:val="24"/>
          <w:szCs w:val="24"/>
        </w:rPr>
        <w:t xml:space="preserve">, which would phase out the non-therapeutic use of certain antibiotics in animal agriculture. In written testimony, the Food and Drug Administration’s principal deputy commissioner, Dr. Joshua </w:t>
      </w:r>
      <w:proofErr w:type="spellStart"/>
      <w:r w:rsidRPr="005F3901">
        <w:rPr>
          <w:rFonts w:ascii="Georgia" w:eastAsia="Times New Roman" w:hAnsi="Georgia" w:cs="Times New Roman"/>
          <w:color w:val="09222B"/>
          <w:sz w:val="24"/>
          <w:szCs w:val="24"/>
        </w:rPr>
        <w:t>Sharfstein</w:t>
      </w:r>
      <w:proofErr w:type="spellEnd"/>
      <w:r w:rsidRPr="005F3901">
        <w:rPr>
          <w:rFonts w:ascii="Georgia" w:eastAsia="Times New Roman" w:hAnsi="Georgia" w:cs="Times New Roman"/>
          <w:color w:val="09222B"/>
          <w:sz w:val="24"/>
          <w:szCs w:val="24"/>
        </w:rPr>
        <w:t>, expressed support for the legislation’s aims and also said farmers should not be allowed to use antibiotics in animals without veterinary supervision, the </w:t>
      </w:r>
      <w:hyperlink r:id="rId24" w:history="1">
        <w:r w:rsidRPr="005F3901">
          <w:rPr>
            <w:rFonts w:ascii="Georgia" w:eastAsia="Times New Roman" w:hAnsi="Georgia" w:cs="Times New Roman"/>
            <w:color w:val="054A61"/>
            <w:sz w:val="24"/>
            <w:szCs w:val="24"/>
            <w:u w:val="single"/>
          </w:rPr>
          <w:t>New York Times reports</w:t>
        </w:r>
      </w:hyperlink>
      <w:r w:rsidRPr="005F3901">
        <w:rPr>
          <w:rFonts w:ascii="Georgia" w:eastAsia="Times New Roman" w:hAnsi="Georgia" w:cs="Times New Roman"/>
          <w:color w:val="09222B"/>
          <w:sz w:val="24"/>
          <w:szCs w:val="24"/>
        </w:rPr>
        <w:t>. The bill has the backing of the American Medical Association but is opposed by politically powerful farm organizations including the National Pork Producers Council.</w:t>
      </w:r>
    </w:p>
    <w:p w14:paraId="639A642C"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 xml:space="preserve">But while the federal government is </w:t>
      </w:r>
      <w:proofErr w:type="gramStart"/>
      <w:r w:rsidRPr="005F3901">
        <w:rPr>
          <w:rFonts w:ascii="Georgia" w:eastAsia="Times New Roman" w:hAnsi="Georgia" w:cs="Times New Roman"/>
          <w:color w:val="09222B"/>
          <w:sz w:val="24"/>
          <w:szCs w:val="24"/>
        </w:rPr>
        <w:t>taking action</w:t>
      </w:r>
      <w:proofErr w:type="gramEnd"/>
      <w:r w:rsidRPr="005F3901">
        <w:rPr>
          <w:rFonts w:ascii="Georgia" w:eastAsia="Times New Roman" w:hAnsi="Georgia" w:cs="Times New Roman"/>
          <w:color w:val="09222B"/>
          <w:sz w:val="24"/>
          <w:szCs w:val="24"/>
        </w:rPr>
        <w:t xml:space="preserve"> to better regulate industrial livestock farms, North Carolina’s leaders do not appear to be ready yet to confront the health problems associated with the operations.</w:t>
      </w:r>
    </w:p>
    <w:p w14:paraId="3501D290"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Following the press conference and a group prayer in which Halifax resident and </w:t>
      </w:r>
      <w:hyperlink r:id="rId25" w:history="1">
        <w:r w:rsidRPr="005F3901">
          <w:rPr>
            <w:rFonts w:ascii="Georgia" w:eastAsia="Times New Roman" w:hAnsi="Georgia" w:cs="Times New Roman"/>
            <w:color w:val="054A61"/>
            <w:sz w:val="24"/>
            <w:szCs w:val="24"/>
            <w:u w:val="single"/>
          </w:rPr>
          <w:t>Concerned Citizens of Tillery</w:t>
        </w:r>
      </w:hyperlink>
      <w:r w:rsidRPr="005F3901">
        <w:rPr>
          <w:rFonts w:ascii="Georgia" w:eastAsia="Times New Roman" w:hAnsi="Georgia" w:cs="Times New Roman"/>
          <w:color w:val="09222B"/>
          <w:sz w:val="24"/>
          <w:szCs w:val="24"/>
        </w:rPr>
        <w:t> member Claude Ford asked that “we might work together to get the job done,” the participants headed inside for a meeting of the state House Environment and Natural Resources Committee, where they expected to hear from </w:t>
      </w:r>
      <w:hyperlink r:id="rId26" w:history="1">
        <w:r w:rsidRPr="005F3901">
          <w:rPr>
            <w:rFonts w:ascii="Georgia" w:eastAsia="Times New Roman" w:hAnsi="Georgia" w:cs="Times New Roman"/>
            <w:color w:val="054A61"/>
            <w:sz w:val="24"/>
            <w:szCs w:val="24"/>
            <w:u w:val="single"/>
          </w:rPr>
          <w:t>Dr. Jim Merchant</w:t>
        </w:r>
      </w:hyperlink>
      <w:r w:rsidRPr="005F3901">
        <w:rPr>
          <w:rFonts w:ascii="Georgia" w:eastAsia="Times New Roman" w:hAnsi="Georgia" w:cs="Times New Roman"/>
          <w:color w:val="09222B"/>
          <w:sz w:val="24"/>
          <w:szCs w:val="24"/>
        </w:rPr>
        <w:t>, who had come all the way from Iowa to testify.</w:t>
      </w:r>
    </w:p>
    <w:p w14:paraId="21F7AB57"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A UNC grad who teaches in the University of Iowa’s department of occupational and environmental health and is former dean of its College of Public Health, Merchant served on the </w:t>
      </w:r>
      <w:hyperlink r:id="rId27" w:history="1">
        <w:r w:rsidRPr="005F3901">
          <w:rPr>
            <w:rFonts w:ascii="Georgia" w:eastAsia="Times New Roman" w:hAnsi="Georgia" w:cs="Times New Roman"/>
            <w:color w:val="054A61"/>
            <w:sz w:val="24"/>
            <w:szCs w:val="24"/>
            <w:u w:val="single"/>
          </w:rPr>
          <w:t>Pew Commission on Industrial Farm Animal Production</w:t>
        </w:r>
      </w:hyperlink>
      <w:r w:rsidRPr="005F3901">
        <w:rPr>
          <w:rFonts w:ascii="Georgia" w:eastAsia="Times New Roman" w:hAnsi="Georgia" w:cs="Times New Roman"/>
          <w:color w:val="09222B"/>
          <w:sz w:val="24"/>
          <w:szCs w:val="24"/>
        </w:rPr>
        <w:t>, a joint project of The Pew Charitable Trusts and the Johns Hopkins Bloomberg School of Public Health. The Pew Commission studied CAFOs and recommended solutions to their myriad problems in its landmark report titled </w:t>
      </w:r>
      <w:hyperlink r:id="rId28" w:history="1">
        <w:r w:rsidRPr="005F3901">
          <w:rPr>
            <w:rFonts w:ascii="Georgia" w:eastAsia="Times New Roman" w:hAnsi="Georgia" w:cs="Times New Roman"/>
            <w:color w:val="054A61"/>
            <w:sz w:val="24"/>
            <w:szCs w:val="24"/>
            <w:u w:val="single"/>
          </w:rPr>
          <w:t>“Putting Meat on the Table: Industrial Farm Animal Production in America.”</w:t>
        </w:r>
      </w:hyperlink>
    </w:p>
    <w:p w14:paraId="3574F7F5"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The protesters sat through an hour-long discussion about an unrelated matter to hear Merchant’s testimony — only to have the committee adjourn the hearing before giving him a chance to speak.</w:t>
      </w:r>
    </w:p>
    <w:p w14:paraId="63593331"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Don Webb of North Carolina’s Alliance for a Responsible Swine Industry said he was upset but not surprised.</w:t>
      </w:r>
    </w:p>
    <w:p w14:paraId="700DB9B0"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lastRenderedPageBreak/>
        <w:t>“I can’t believe the rudeness and disrespect afforded a distinguished gentleman like Jim,” Webb said as lawmakers gathering up their things and filed out. “But I’m used to things like this happening in the General Assembly because of the power of pork.”</w:t>
      </w:r>
    </w:p>
    <w:p w14:paraId="59997B70"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Indeed, a </w:t>
      </w:r>
      <w:hyperlink r:id="rId29" w:history="1">
        <w:r w:rsidRPr="005F3901">
          <w:rPr>
            <w:rFonts w:ascii="Georgia" w:eastAsia="Times New Roman" w:hAnsi="Georgia" w:cs="Times New Roman"/>
            <w:color w:val="054A61"/>
            <w:sz w:val="24"/>
            <w:szCs w:val="24"/>
            <w:u w:val="single"/>
          </w:rPr>
          <w:t>recent report</w:t>
        </w:r>
      </w:hyperlink>
      <w:r w:rsidRPr="005F3901">
        <w:rPr>
          <w:rFonts w:ascii="Georgia" w:eastAsia="Times New Roman" w:hAnsi="Georgia" w:cs="Times New Roman"/>
          <w:color w:val="09222B"/>
          <w:sz w:val="24"/>
          <w:szCs w:val="24"/>
        </w:rPr>
        <w:t> from the campaign finance watchdog group </w:t>
      </w:r>
      <w:hyperlink r:id="rId30" w:history="1">
        <w:r w:rsidRPr="005F3901">
          <w:rPr>
            <w:rFonts w:ascii="Georgia" w:eastAsia="Times New Roman" w:hAnsi="Georgia" w:cs="Times New Roman"/>
            <w:color w:val="054A61"/>
            <w:sz w:val="24"/>
            <w:szCs w:val="24"/>
            <w:u w:val="single"/>
          </w:rPr>
          <w:t>Democracy North Carolina</w:t>
        </w:r>
      </w:hyperlink>
      <w:r w:rsidRPr="005F3901">
        <w:rPr>
          <w:rFonts w:ascii="Georgia" w:eastAsia="Times New Roman" w:hAnsi="Georgia" w:cs="Times New Roman"/>
          <w:color w:val="09222B"/>
          <w:sz w:val="24"/>
          <w:szCs w:val="24"/>
        </w:rPr>
        <w:t> detailed that power in numbers, finding that  the N.C. Pork Council PAC contributed a total of $187,000 to state candidates during the last election cycle, while its political allies at the N.C. Farm Bureau PAC contributed another $222,150 — among the most generous and influential of all the state’s PACs.</w:t>
      </w:r>
    </w:p>
    <w:p w14:paraId="7021641B"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But advocates are trying to counter pork power with people power: They’ve launched an </w:t>
      </w:r>
      <w:hyperlink r:id="rId31" w:history="1">
        <w:r w:rsidRPr="005F3901">
          <w:rPr>
            <w:rFonts w:ascii="Georgia" w:eastAsia="Times New Roman" w:hAnsi="Georgia" w:cs="Times New Roman"/>
            <w:color w:val="054A61"/>
            <w:sz w:val="24"/>
            <w:szCs w:val="24"/>
            <w:u w:val="single"/>
          </w:rPr>
          <w:t>online petition</w:t>
        </w:r>
      </w:hyperlink>
      <w:r w:rsidRPr="005F3901">
        <w:rPr>
          <w:rFonts w:ascii="Georgia" w:eastAsia="Times New Roman" w:hAnsi="Georgia" w:cs="Times New Roman"/>
          <w:color w:val="09222B"/>
          <w:sz w:val="24"/>
          <w:szCs w:val="24"/>
        </w:rPr>
        <w:t> encouraging Gov. Perdue to launch the proposed task force on hog farms and are asking supporters to sign it.</w:t>
      </w:r>
    </w:p>
    <w:p w14:paraId="4C0A59A4"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color w:val="09222B"/>
          <w:sz w:val="24"/>
          <w:szCs w:val="24"/>
        </w:rPr>
        <w:t>“Here in the General Assembly they make laws that control what man can do,” Rick Dove of the </w:t>
      </w:r>
      <w:hyperlink r:id="rId32" w:history="1">
        <w:r w:rsidRPr="005F3901">
          <w:rPr>
            <w:rFonts w:ascii="Georgia" w:eastAsia="Times New Roman" w:hAnsi="Georgia" w:cs="Times New Roman"/>
            <w:color w:val="054A61"/>
            <w:sz w:val="24"/>
            <w:szCs w:val="24"/>
            <w:u w:val="single"/>
          </w:rPr>
          <w:t>Waterkeeper Alliance</w:t>
        </w:r>
      </w:hyperlink>
      <w:r w:rsidRPr="005F3901">
        <w:rPr>
          <w:rFonts w:ascii="Georgia" w:eastAsia="Times New Roman" w:hAnsi="Georgia" w:cs="Times New Roman"/>
          <w:color w:val="09222B"/>
          <w:sz w:val="24"/>
          <w:szCs w:val="24"/>
        </w:rPr>
        <w:t xml:space="preserve"> said as the hearing room emptied. “There are other laws that govern what nature does. And when man’s laws </w:t>
      </w:r>
      <w:proofErr w:type="gramStart"/>
      <w:r w:rsidRPr="005F3901">
        <w:rPr>
          <w:rFonts w:ascii="Georgia" w:eastAsia="Times New Roman" w:hAnsi="Georgia" w:cs="Times New Roman"/>
          <w:color w:val="09222B"/>
          <w:sz w:val="24"/>
          <w:szCs w:val="24"/>
        </w:rPr>
        <w:t>are in conflict with</w:t>
      </w:r>
      <w:proofErr w:type="gramEnd"/>
      <w:r w:rsidRPr="005F3901">
        <w:rPr>
          <w:rFonts w:ascii="Georgia" w:eastAsia="Times New Roman" w:hAnsi="Georgia" w:cs="Times New Roman"/>
          <w:color w:val="09222B"/>
          <w:sz w:val="24"/>
          <w:szCs w:val="24"/>
        </w:rPr>
        <w:t xml:space="preserve"> nature’s, we all lose.”</w:t>
      </w:r>
    </w:p>
    <w:p w14:paraId="441DCFE8" w14:textId="77777777" w:rsidR="005F3901" w:rsidRPr="005F3901" w:rsidRDefault="005F3901" w:rsidP="005F3901">
      <w:pPr>
        <w:shd w:val="clear" w:color="auto" w:fill="FFFFFF"/>
        <w:spacing w:before="100" w:beforeAutospacing="1" w:after="100" w:afterAutospacing="1" w:line="240" w:lineRule="auto"/>
        <w:rPr>
          <w:rFonts w:ascii="Georgia" w:eastAsia="Times New Roman" w:hAnsi="Georgia" w:cs="Times New Roman"/>
          <w:color w:val="09222B"/>
          <w:sz w:val="24"/>
          <w:szCs w:val="24"/>
        </w:rPr>
      </w:pPr>
      <w:r w:rsidRPr="005F3901">
        <w:rPr>
          <w:rFonts w:ascii="Georgia" w:eastAsia="Times New Roman" w:hAnsi="Georgia" w:cs="Times New Roman"/>
          <w:i/>
          <w:iCs/>
          <w:color w:val="09222B"/>
          <w:sz w:val="24"/>
          <w:szCs w:val="24"/>
        </w:rPr>
        <w:t>(This report originally appeared at </w:t>
      </w:r>
      <w:hyperlink r:id="rId33" w:history="1">
        <w:r w:rsidRPr="005F3901">
          <w:rPr>
            <w:rFonts w:ascii="Georgia" w:eastAsia="Times New Roman" w:hAnsi="Georgia" w:cs="Times New Roman"/>
            <w:i/>
            <w:iCs/>
            <w:color w:val="054A61"/>
            <w:sz w:val="24"/>
            <w:szCs w:val="24"/>
            <w:u w:val="single"/>
          </w:rPr>
          <w:t>Facing South</w:t>
        </w:r>
      </w:hyperlink>
      <w:r w:rsidRPr="005F3901">
        <w:rPr>
          <w:rFonts w:ascii="Georgia" w:eastAsia="Times New Roman" w:hAnsi="Georgia" w:cs="Times New Roman"/>
          <w:i/>
          <w:iCs/>
          <w:color w:val="09222B"/>
          <w:sz w:val="24"/>
          <w:szCs w:val="24"/>
        </w:rPr>
        <w:t>.)</w:t>
      </w:r>
    </w:p>
    <w:p w14:paraId="37A12153" w14:textId="77777777" w:rsidR="005F3901" w:rsidRDefault="005F3901">
      <w:bookmarkStart w:id="1" w:name="_GoBack"/>
      <w:bookmarkEnd w:id="1"/>
    </w:p>
    <w:sectPr w:rsidR="005F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01"/>
    <w:rsid w:val="003421DE"/>
    <w:rsid w:val="005F3901"/>
    <w:rsid w:val="0076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5EAD"/>
  <w15:chartTrackingRefBased/>
  <w15:docId w15:val="{C60A3F88-5741-4926-A6EE-454891685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3633">
      <w:bodyDiv w:val="1"/>
      <w:marLeft w:val="0"/>
      <w:marRight w:val="0"/>
      <w:marTop w:val="0"/>
      <w:marBottom w:val="0"/>
      <w:divBdr>
        <w:top w:val="none" w:sz="0" w:space="0" w:color="auto"/>
        <w:left w:val="none" w:sz="0" w:space="0" w:color="auto"/>
        <w:bottom w:val="none" w:sz="0" w:space="0" w:color="auto"/>
        <w:right w:val="none" w:sz="0" w:space="0" w:color="auto"/>
      </w:divBdr>
      <w:divsChild>
        <w:div w:id="1021975912">
          <w:marLeft w:val="0"/>
          <w:marRight w:val="0"/>
          <w:marTop w:val="375"/>
          <w:marBottom w:val="375"/>
          <w:divBdr>
            <w:top w:val="none" w:sz="0" w:space="0" w:color="auto"/>
            <w:left w:val="none" w:sz="0" w:space="0" w:color="auto"/>
            <w:bottom w:val="none" w:sz="0" w:space="0" w:color="auto"/>
            <w:right w:val="none" w:sz="0" w:space="0" w:color="auto"/>
          </w:divBdr>
          <w:divsChild>
            <w:div w:id="112096392">
              <w:marLeft w:val="0"/>
              <w:marRight w:val="0"/>
              <w:marTop w:val="0"/>
              <w:marBottom w:val="300"/>
              <w:divBdr>
                <w:top w:val="none" w:sz="0" w:space="0" w:color="auto"/>
                <w:left w:val="none" w:sz="0" w:space="0" w:color="auto"/>
                <w:bottom w:val="none" w:sz="0" w:space="0" w:color="auto"/>
                <w:right w:val="none" w:sz="0" w:space="0" w:color="auto"/>
              </w:divBdr>
              <w:divsChild>
                <w:div w:id="10700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6611">
          <w:marLeft w:val="0"/>
          <w:marRight w:val="0"/>
          <w:marTop w:val="0"/>
          <w:marBottom w:val="300"/>
          <w:divBdr>
            <w:top w:val="none" w:sz="0" w:space="0" w:color="auto"/>
            <w:left w:val="none" w:sz="0" w:space="0" w:color="auto"/>
            <w:bottom w:val="none" w:sz="0" w:space="0" w:color="auto"/>
            <w:right w:val="none" w:sz="0" w:space="0" w:color="auto"/>
          </w:divBdr>
          <w:divsChild>
            <w:div w:id="84230672">
              <w:marLeft w:val="0"/>
              <w:marRight w:val="0"/>
              <w:marTop w:val="0"/>
              <w:marBottom w:val="0"/>
              <w:divBdr>
                <w:top w:val="none" w:sz="0" w:space="0" w:color="auto"/>
                <w:left w:val="none" w:sz="0" w:space="0" w:color="auto"/>
                <w:bottom w:val="none" w:sz="0" w:space="0" w:color="auto"/>
                <w:right w:val="none" w:sz="0" w:space="0" w:color="auto"/>
              </w:divBdr>
              <w:divsChild>
                <w:div w:id="926302323">
                  <w:marLeft w:val="0"/>
                  <w:marRight w:val="0"/>
                  <w:marTop w:val="0"/>
                  <w:marBottom w:val="0"/>
                  <w:divBdr>
                    <w:top w:val="none" w:sz="0" w:space="0" w:color="auto"/>
                    <w:left w:val="none" w:sz="0" w:space="0" w:color="auto"/>
                    <w:bottom w:val="none" w:sz="0" w:space="0" w:color="auto"/>
                    <w:right w:val="none" w:sz="0" w:space="0" w:color="auto"/>
                  </w:divBdr>
                </w:div>
              </w:divsChild>
            </w:div>
            <w:div w:id="1933778983">
              <w:blockQuote w:val="1"/>
              <w:marLeft w:val="720"/>
              <w:marRight w:val="720"/>
              <w:marTop w:val="100"/>
              <w:marBottom w:val="100"/>
              <w:divBdr>
                <w:top w:val="none" w:sz="0" w:space="0" w:color="auto"/>
                <w:left w:val="single" w:sz="12" w:space="0" w:color="758FA3"/>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hostednews/ap/article/ALeqM5ginnOAz3pp-RLXDqh15hAAILoIWwD99DQOC00" TargetMode="External"/><Relationship Id="rId18" Type="http://schemas.openxmlformats.org/officeDocument/2006/relationships/hyperlink" Target="http://www.newsobserver.com/opinion/columns/story/1580707.html" TargetMode="External"/><Relationship Id="rId26" Type="http://schemas.openxmlformats.org/officeDocument/2006/relationships/hyperlink" Target="http://www.public-health.uiowa.edu/oeh/faculty/faculty-detail.asp?emailAddress=james-merchant@uiowa.edu" TargetMode="External"/><Relationship Id="rId3" Type="http://schemas.openxmlformats.org/officeDocument/2006/relationships/webSettings" Target="webSettings.xml"/><Relationship Id="rId21" Type="http://schemas.openxmlformats.org/officeDocument/2006/relationships/hyperlink" Target="http://www.ncbi.nlm.nih.gov/pubmed/18978079" TargetMode="External"/><Relationship Id="rId34" Type="http://schemas.openxmlformats.org/officeDocument/2006/relationships/fontTable" Target="fontTable.xml"/><Relationship Id="rId7" Type="http://schemas.openxmlformats.org/officeDocument/2006/relationships/hyperlink" Target="https://grist.org/beacon/" TargetMode="External"/><Relationship Id="rId12" Type="http://schemas.openxmlformats.org/officeDocument/2006/relationships/hyperlink" Target="http://www.pnas.org/content/early/2009/07/10/0904991106.abstract" TargetMode="External"/><Relationship Id="rId17" Type="http://schemas.openxmlformats.org/officeDocument/2006/relationships/hyperlink" Target="http://www.southernstudies.org/2009/06/investigation-do-dirty-coal-plants-make-us-more-vulnerable-to-swine-flu.html" TargetMode="External"/><Relationship Id="rId25" Type="http://schemas.openxmlformats.org/officeDocument/2006/relationships/hyperlink" Target="http://www.cct78.org/" TargetMode="External"/><Relationship Id="rId33" Type="http://schemas.openxmlformats.org/officeDocument/2006/relationships/hyperlink" Target="http://www.southernstudies.org/2009/07/nc-governor-asked-to-address-hog-industrys-health-impacts.html" TargetMode="External"/><Relationship Id="rId2" Type="http://schemas.openxmlformats.org/officeDocument/2006/relationships/settings" Target="settings.xml"/><Relationship Id="rId16" Type="http://schemas.openxmlformats.org/officeDocument/2006/relationships/hyperlink" Target="http://www.southernstudies.org/2009/05/swine-flu-genes-traced-to-north-carolina-hog-farm.html" TargetMode="External"/><Relationship Id="rId20" Type="http://schemas.openxmlformats.org/officeDocument/2006/relationships/hyperlink" Target="http://www.gazetteonline.com/apps/pbcs.dll/article?AID=/20090123/BUSINESS/701239937/1007" TargetMode="External"/><Relationship Id="rId29" Type="http://schemas.openxmlformats.org/officeDocument/2006/relationships/hyperlink" Target="http://www.democracy-nc.org/moneyresearch/2009/pacstaxbreaks.pdf" TargetMode="External"/><Relationship Id="rId1" Type="http://schemas.openxmlformats.org/officeDocument/2006/relationships/styles" Target="styles.xml"/><Relationship Id="rId6" Type="http://schemas.openxmlformats.org/officeDocument/2006/relationships/hyperlink" Target="https://twitter.com/intent/tweet?url=https%3A%2F%2Fgrist.org%2Farticle%2Fnorth-carolina-governor-asked-to-address-hog-industrys-health-impacts%2F&amp;text=North+Carolina+governor+asked+to+address+hog+industry%E2%80%99s+health+impacts&amp;via=grist" TargetMode="External"/><Relationship Id="rId11" Type="http://schemas.openxmlformats.org/officeDocument/2006/relationships/hyperlink" Target="http://www.ncejn.org/" TargetMode="External"/><Relationship Id="rId24" Type="http://schemas.openxmlformats.org/officeDocument/2006/relationships/hyperlink" Target="http://www.nytimes.com/2009/07/14/health/policy/14fda.html?bl&amp;ex=1247630400&amp;en=6309cd4459b68c1f&amp;ei=5087%0A" TargetMode="External"/><Relationship Id="rId32" Type="http://schemas.openxmlformats.org/officeDocument/2006/relationships/hyperlink" Target="http://www.waterkeeper.org/" TargetMode="External"/><Relationship Id="rId5" Type="http://schemas.openxmlformats.org/officeDocument/2006/relationships/hyperlink" Target="https://www.facebook.com/dialog/share?app_id=548917378618963&amp;display=popup&amp;href=https%3A%2F%2Fgrist.org%2Farticle%2Fnorth-carolina-governor-asked-to-address-hog-industrys-health-impacts%2F&amp;redirect_uri=https%3A%2F%2Fgrist.org%2F" TargetMode="External"/><Relationship Id="rId15" Type="http://schemas.openxmlformats.org/officeDocument/2006/relationships/hyperlink" Target="http://www.southernstudies.org/2009/04/swine-flu-story-illuminates-disease-and-injustice-breeding-in-factory-farms-shadows.html" TargetMode="External"/><Relationship Id="rId23" Type="http://schemas.openxmlformats.org/officeDocument/2006/relationships/hyperlink" Target="http://www.ucsusa.org/food_and_agriculture/solutions/wise_antibiotics/pamta.html" TargetMode="External"/><Relationship Id="rId28" Type="http://schemas.openxmlformats.org/officeDocument/2006/relationships/hyperlink" Target="http://www.ncifap.org/reports/" TargetMode="External"/><Relationship Id="rId10" Type="http://schemas.openxmlformats.org/officeDocument/2006/relationships/hyperlink" Target="http://en.wikipedia.org/wiki/Black_Belt_%28U.S._region%29" TargetMode="External"/><Relationship Id="rId19" Type="http://schemas.openxmlformats.org/officeDocument/2006/relationships/hyperlink" Target="http://www.pubmedcentral.nih.gov/articlerender.fcgi?artid=1440786" TargetMode="External"/><Relationship Id="rId31" Type="http://schemas.openxmlformats.org/officeDocument/2006/relationships/hyperlink" Target="http://www.thepetitionsite.com/1/NCCAFOsandhealth" TargetMode="External"/><Relationship Id="rId4" Type="http://schemas.openxmlformats.org/officeDocument/2006/relationships/hyperlink" Target="https://grist.org/author/sue-sturgis/" TargetMode="External"/><Relationship Id="rId9" Type="http://schemas.openxmlformats.org/officeDocument/2006/relationships/hyperlink" Target="http://www.neuseriver.org/" TargetMode="External"/><Relationship Id="rId14" Type="http://schemas.openxmlformats.org/officeDocument/2006/relationships/hyperlink" Target="http://www.cdc.gov/h1n1flu/" TargetMode="External"/><Relationship Id="rId22" Type="http://schemas.openxmlformats.org/officeDocument/2006/relationships/hyperlink" Target="http://www.rules.house.gov/PRArticle.aspx?NewsID=4380" TargetMode="External"/><Relationship Id="rId27" Type="http://schemas.openxmlformats.org/officeDocument/2006/relationships/hyperlink" Target="http://www.ncifap.org/" TargetMode="External"/><Relationship Id="rId30" Type="http://schemas.openxmlformats.org/officeDocument/2006/relationships/hyperlink" Target="http://www.democracy-nc.org/index.shtml" TargetMode="External"/><Relationship Id="rId35" Type="http://schemas.openxmlformats.org/officeDocument/2006/relationships/theme" Target="theme/theme1.xml"/><Relationship Id="rId8" Type="http://schemas.openxmlformats.org/officeDocument/2006/relationships/hyperlink" Target="https://go.grist.org/l/399522/2018-08-14/bzxk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10252</Characters>
  <Application>Microsoft Office Word</Application>
  <DocSecurity>0</DocSecurity>
  <Lines>85</Lines>
  <Paragraphs>24</Paragraphs>
  <ScaleCrop>false</ScaleCrop>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Dove</dc:creator>
  <cp:keywords/>
  <dc:description/>
  <cp:lastModifiedBy>Richard Dove</cp:lastModifiedBy>
  <cp:revision>1</cp:revision>
  <dcterms:created xsi:type="dcterms:W3CDTF">2019-11-23T09:48:00Z</dcterms:created>
  <dcterms:modified xsi:type="dcterms:W3CDTF">2019-11-23T09:49:00Z</dcterms:modified>
</cp:coreProperties>
</file>